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265DA3" w:rsidRPr="00A750CC" w14:paraId="1EA892EE" w14:textId="77777777" w:rsidTr="00424999">
        <w:tc>
          <w:tcPr>
            <w:tcW w:w="3686" w:type="dxa"/>
          </w:tcPr>
          <w:p w14:paraId="0AC667F6" w14:textId="3E4FDA5E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Passport Number</w:t>
            </w:r>
          </w:p>
        </w:tc>
        <w:sdt>
          <w:sdtPr>
            <w:rPr>
              <w:rFonts w:ascii="Times New Roman" w:hAnsi="Times New Roman" w:cs="Times New Roman"/>
            </w:rPr>
            <w:alias w:val="Passport Number"/>
            <w:tag w:val="PassportNumber"/>
            <w:id w:val="232897126"/>
            <w:placeholder>
              <w:docPart w:val="9B28BE5E50DD4617A9929FF7A85C80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PassportNumber[1]" w:storeItemID="{C6D62FE7-B5E2-4CDF-A4F4-55B513142AA3}"/>
            <w:text/>
          </w:sdtPr>
          <w:sdtContent>
            <w:tc>
              <w:tcPr>
                <w:tcW w:w="5664" w:type="dxa"/>
              </w:tcPr>
              <w:p w14:paraId="788EF060" w14:textId="7D274228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[Passport Number]</w:t>
                </w:r>
              </w:p>
            </w:tc>
          </w:sdtContent>
        </w:sdt>
      </w:tr>
      <w:tr w:rsidR="00265DA3" w:rsidRPr="00A750CC" w14:paraId="061CD05C" w14:textId="77777777" w:rsidTr="00424999">
        <w:tc>
          <w:tcPr>
            <w:tcW w:w="3686" w:type="dxa"/>
          </w:tcPr>
          <w:p w14:paraId="0CDB2014" w14:textId="721E03E0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alias w:val="Date of Birth"/>
            <w:tag w:val="DateOfBirth"/>
            <w:id w:val="-616143943"/>
            <w:placeholder>
              <w:docPart w:val="3D5649A1AF3E43D5A51F142E59AF7F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ateOfBirth[1]" w:storeItemID="{C6D62FE7-B5E2-4CDF-A4F4-55B513142AA3}"/>
            <w:date>
              <w:dateFormat w:val="M/d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64" w:type="dxa"/>
              </w:tcPr>
              <w:p w14:paraId="4D6A67CC" w14:textId="56ACBAA4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[Date of Birth]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7F7237ED" w14:textId="7D228313" w:rsidR="00FD3526" w:rsidRDefault="00FD3526">
      <w:pPr>
        <w:rPr>
          <w:rFonts w:ascii="Times New Roman" w:hAnsi="Times New Roman" w:cs="Times New Roman"/>
          <w:b/>
          <w:bCs/>
        </w:rPr>
      </w:pP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EndPr/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EndPr/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265DA3"/>
    <w:rsid w:val="003C1725"/>
    <w:rsid w:val="00442B9B"/>
    <w:rsid w:val="00584382"/>
    <w:rsid w:val="00694385"/>
    <w:rsid w:val="00886CF7"/>
    <w:rsid w:val="00964FB2"/>
    <w:rsid w:val="00992857"/>
    <w:rsid w:val="00A12D0B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CD712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CD712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CD712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CD712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CD712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CD712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CD712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CD712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CD712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CD712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CD712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CD712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CD712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CD712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CD712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CD712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CD712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CD712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CD712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CD712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CD712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CD712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CD712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CD712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CD712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CD7120" w:rsidRDefault="00AD5DE0">
          <w:r w:rsidRPr="00C16022">
            <w:rPr>
              <w:rStyle w:val="PlaceholderText"/>
            </w:rPr>
            <w:t>[BankCountry]</w:t>
          </w:r>
        </w:p>
      </w:docPartBody>
    </w:docPart>
    <w:docPart>
      <w:docPartPr>
        <w:name w:val="9B28BE5E50DD4617A9929FF7A85C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6B63-A7FC-41EC-91F4-B78594C835BF}"/>
      </w:docPartPr>
      <w:docPartBody>
        <w:p w:rsidR="00000000" w:rsidRDefault="0067147F">
          <w:r w:rsidRPr="00313DBC">
            <w:rPr>
              <w:rStyle w:val="PlaceholderText"/>
            </w:rPr>
            <w:t>[Passport Number]</w:t>
          </w:r>
        </w:p>
      </w:docPartBody>
    </w:docPart>
    <w:docPart>
      <w:docPartPr>
        <w:name w:val="3D5649A1AF3E43D5A51F142E59A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227-01D4-47E9-9B53-678B8ABBCDBD}"/>
      </w:docPartPr>
      <w:docPartBody>
        <w:p w:rsidR="00000000" w:rsidRDefault="0067147F">
          <w:r w:rsidRPr="00313DBC">
            <w:rPr>
              <w:rStyle w:val="PlaceholderText"/>
            </w:rPr>
            <w:t>[Date of Birth]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67147F"/>
    <w:rsid w:val="00A10BB7"/>
    <w:rsid w:val="00A274B6"/>
    <w:rsid w:val="00AD5DE0"/>
    <w:rsid w:val="00C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7F"/>
    <w:rPr>
      <w:color w:val="808080"/>
    </w:rPr>
  </w:style>
  <w:style w:type="paragraph" w:customStyle="1" w:styleId="057C70DE3CB74F2592102991235F91C7">
    <w:name w:val="057C70DE3CB74F2592102991235F91C7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 xsi:nil="true"/>
    <CompName xmlns="db4ab3c8-8361-49e1-926a-0ba4ea0bacce" xsi:nil="true"/>
    <CompCity xmlns="db4ab3c8-8361-49e1-926a-0ba4ea0bacce" xsi:nil="true"/>
    <RepAbbr xmlns="db4ab3c8-8361-49e1-926a-0ba4ea0bacce">Seyed</RepAbbr>
    <RepCity xmlns="db4ab3c8-8361-49e1-926a-0ba4ea0bacce">Tehran</RepCity>
    <RepTargetCountries xmlns="db4ab3c8-8361-49e1-926a-0ba4ea0bacce">İran_uk_afghanistan_tajikistan_azerbaijan_turkey_usa_canada_germany_russia_ukrain</RepTargetCountries>
    <CompDate xmlns="db4ab3c8-8361-49e1-926a-0ba4ea0bacce" xsi:nil="true"/>
    <RepNameSurname xmlns="db4ab3c8-8361-49e1-926a-0ba4ea0bacce">SEYEDEHSANSAJJADİALHASHEM</RepNameSurname>
    <BackupTel xmlns="db4ab3c8-8361-49e1-926a-0ba4ea0bacce" xsi:nil="true"/>
    <CompCountry xmlns="db4ab3c8-8361-49e1-926a-0ba4ea0bacce" xsi:nil="true"/>
    <CompAddress xmlns="db4ab3c8-8361-49e1-926a-0ba4ea0bacce" xsi:nil="true"/>
    <EMail xmlns="http://schemas.microsoft.com/sharepoint/v3">Zodyux@gmail.com</EMail>
    <CellPhone xmlns="http://schemas.microsoft.com/sharepoint/v3">05338310625</CellPhone>
    <WorkAddress xmlns="http://schemas.microsoft.com/sharepoint/v3">Magusa_berkay2</WorkAddress>
    <RepAgencyName xmlns="db4ab3c8-8361-49e1-926a-0ba4ea0bacce">Seyed</RepAgencyName>
    <CompCEO xmlns="db4ab3c8-8361-49e1-926a-0ba4ea0bacce" xsi:nil="true"/>
    <Tel xmlns="db4ab3c8-8361-49e1-926a-0ba4ea0bacce">00989120541471</Tel>
    <RepCountry xmlns="db4ab3c8-8361-49e1-926a-0ba4ea0bacce">IRAN, ISLAMIC REPUBLIC OF</RepCountry>
    <WorkFax xmlns="http://schemas.microsoft.com/sharepoint/v3" xsi:nil="true"/>
    <MarketingStrategy xmlns="db4ab3c8-8361-49e1-926a-0ba4ea0bacce">Honor &amp; Honesty</MarketingStrategy>
    <Website xmlns="db4ab3c8-8361-49e1-926a-0ba4ea0bacce" xsi:nil="true"/>
    <DigitalMarketingInstagram xmlns="f900fcc3-0997-4d8f-8c97-6eea35cd5413" xsi:nil="true"/>
    <DigitalMarketingBlogging xmlns="f900fcc3-0997-4d8f-8c97-6eea35cd5413" xsi:nil="true"/>
    <ClassicMarketingLeaflets xmlns="f900fcc3-0997-4d8f-8c97-6eea35cd5413" xsi:nil="true"/>
    <OtherLearned xmlns="f900fcc3-0997-4d8f-8c97-6eea35cd5413">İ live here</OtherLearned>
    <BankCountry xmlns="f900fcc3-0997-4d8f-8c97-6eea35cd5413" xsi:nil="true"/>
    <DigitalMarketingWhatsApp xmlns="f900fcc3-0997-4d8f-8c97-6eea35cd5413" xsi:nil="true"/>
    <OtherExpectedStudents xmlns="f900fcc3-0997-4d8f-8c97-6eea35cd5413">More than 20 students</OtherExpectedStudents>
    <ClassicMarketingSeminar xmlns="f900fcc3-0997-4d8f-8c97-6eea35cd5413" xsi:nil="true"/>
    <OtherExperience xmlns="f900fcc3-0997-4d8f-8c97-6eea35cd5413">More than 5 years</OtherExperience>
    <DigitalMarketingTelegram xmlns="f900fcc3-0997-4d8f-8c97-6eea35cd5413" xsi:nil="true"/>
    <OtherUnisOutsideCyprus xmlns="f900fcc3-0997-4d8f-8c97-6eea35cd5413" xsi:nil="true"/>
    <BankIBAN xmlns="f900fcc3-0997-4d8f-8c97-6eea35cd5413" xsi:nil="true"/>
    <DigitalMarketingFacebook xmlns="f900fcc3-0997-4d8f-8c97-6eea35cd5413" xsi:nil="true"/>
    <ClassicMarketingSchool xmlns="f900fcc3-0997-4d8f-8c97-6eea35cd5413" xsi:nil="true"/>
    <OtherContactPersonCyprus xmlns="f900fcc3-0997-4d8f-8c97-6eea35cd5413">true</OtherContactPersonCyprus>
    <OtherUnisInCyprus xmlns="f900fcc3-0997-4d8f-8c97-6eea35cd5413" xsi:nil="true"/>
    <ClassicMarketingInHouse xmlns="f900fcc3-0997-4d8f-8c97-6eea35cd5413" xsi:nil="true"/>
    <DigitalMarketingOther xmlns="f900fcc3-0997-4d8f-8c97-6eea35cd5413" xsi:nil="true"/>
    <ClassicMarketingStreet xmlns="f900fcc3-0997-4d8f-8c97-6eea35cd5413" xsi:nil="true"/>
    <ClassicMarketingBrochures xmlns="f900fcc3-0997-4d8f-8c97-6eea35cd5413" xsi:nil="true"/>
    <DigitalMarketingLinkedIn xmlns="f900fcc3-0997-4d8f-8c97-6eea35cd5413" xsi:nil="true"/>
    <BankAccountHoldersName xmlns="f900fcc3-0997-4d8f-8c97-6eea35cd5413" xsi:nil="true"/>
    <BankAccountNo xmlns="f900fcc3-0997-4d8f-8c97-6eea35cd5413" xsi:nil="true"/>
    <BankName xmlns="f900fcc3-0997-4d8f-8c97-6eea35cd5413">İşbank</BankName>
    <ClassicMarketingMedia xmlns="f900fcc3-0997-4d8f-8c97-6eea35cd5413" xsi:nil="true"/>
    <BankSwift xmlns="f900fcc3-0997-4d8f-8c97-6eea35cd5413" xsi:nil="true"/>
    <PassportNumber xmlns="f900fcc3-0997-4d8f-8c97-6eea35cd5413">N53821550</PassportNumber>
    <DateOfBirth xmlns="f900fcc3-0997-4d8f-8c97-6eea35cd5413">1999-01-02T22:00:00+00:00</DateOfBirth>
  </documentManagement>
</p:properties>
</file>

<file path=customXml/itemProps1.xml><?xml version="1.0" encoding="utf-8"?>
<ds:datastoreItem xmlns:ds="http://schemas.openxmlformats.org/officeDocument/2006/customXml" ds:itemID="{03654577-7952-4381-968F-048E2A1525A8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Hakan Arslan</cp:lastModifiedBy>
  <cp:revision>10</cp:revision>
  <dcterms:created xsi:type="dcterms:W3CDTF">2019-11-28T06:52:00Z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